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F151D" w14:textId="77777777" w:rsidR="00E312F5" w:rsidRDefault="00E312F5">
      <w:pPr>
        <w:ind w:left="6372"/>
        <w:rPr>
          <w:rFonts w:cstheme="minorHAnsi"/>
        </w:rPr>
      </w:pPr>
    </w:p>
    <w:p w14:paraId="39E9B63A" w14:textId="4E3DB967" w:rsidR="00E312F5" w:rsidRDefault="000F7712">
      <w:pPr>
        <w:ind w:left="6372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9C241FF" wp14:editId="4C6A9F8A">
            <wp:extent cx="1781175" cy="962025"/>
            <wp:effectExtent l="0" t="0" r="0" b="0"/>
            <wp:docPr id="1" name="Grafik 2" descr="C:\Users\anned\Pictures\Grüne\wunstorf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2" descr="C:\Users\anned\Pictures\Grüne\wunstorf_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ntax" w:hAnsi="Syntax"/>
          <w:sz w:val="18"/>
          <w:szCs w:val="18"/>
        </w:rPr>
        <w:br/>
      </w:r>
      <w:r>
        <w:rPr>
          <w:rFonts w:cstheme="minorHAnsi"/>
        </w:rPr>
        <w:t>Anne Dalig</w:t>
      </w:r>
      <w:r>
        <w:rPr>
          <w:rFonts w:cstheme="minorHAnsi"/>
        </w:rPr>
        <w:br/>
        <w:t>Fraktionsvorsitzende</w:t>
      </w:r>
      <w:r>
        <w:rPr>
          <w:rFonts w:cstheme="minorHAnsi"/>
        </w:rPr>
        <w:br/>
        <w:t>BÜNDNIS90/DIEGRÜNEN</w:t>
      </w:r>
      <w:r>
        <w:rPr>
          <w:rFonts w:cstheme="minorHAnsi"/>
        </w:rPr>
        <w:br/>
        <w:t>Tel. 05031 7002703</w:t>
      </w:r>
      <w:r>
        <w:rPr>
          <w:rFonts w:ascii="Syntax" w:hAnsi="Syntax"/>
          <w:sz w:val="18"/>
          <w:szCs w:val="18"/>
        </w:rPr>
        <w:br/>
      </w:r>
      <w:hyperlink r:id="rId8">
        <w:r>
          <w:rPr>
            <w:rStyle w:val="InternetLink"/>
          </w:rPr>
          <w:t>anne.dalig@gruene-wunstorf.com</w:t>
        </w:r>
      </w:hyperlink>
      <w:r>
        <w:rPr>
          <w:rStyle w:val="InternetLink"/>
        </w:rPr>
        <w:br/>
      </w:r>
      <w:r w:rsidR="00B951EB">
        <w:rPr>
          <w:rStyle w:val="InternetLink"/>
          <w:rFonts w:cstheme="minorHAnsi"/>
          <w:color w:val="auto"/>
          <w:u w:val="none"/>
        </w:rPr>
        <w:t>24</w:t>
      </w:r>
      <w:r>
        <w:rPr>
          <w:rStyle w:val="InternetLink"/>
          <w:rFonts w:cstheme="minorHAnsi"/>
          <w:color w:val="auto"/>
          <w:u w:val="none"/>
        </w:rPr>
        <w:t>.11.2024</w:t>
      </w:r>
    </w:p>
    <w:p w14:paraId="5600ADDB" w14:textId="77777777" w:rsidR="00E312F5" w:rsidRDefault="00E312F5">
      <w:pPr>
        <w:rPr>
          <w:rFonts w:ascii="Arvo" w:eastAsia="Arvo" w:hAnsi="Arvo" w:cs="Arvo"/>
        </w:rPr>
      </w:pPr>
    </w:p>
    <w:p w14:paraId="731A7BC7" w14:textId="77777777" w:rsidR="00E312F5" w:rsidRDefault="000F7712">
      <w:pPr>
        <w:rPr>
          <w:rFonts w:ascii="Arial" w:eastAsia="Arvo" w:hAnsi="Arial" w:cs="Arial"/>
        </w:rPr>
      </w:pPr>
      <w:r>
        <w:rPr>
          <w:rFonts w:ascii="Arial" w:eastAsia="Arvo" w:hAnsi="Arial" w:cs="Arial"/>
        </w:rPr>
        <w:t>Sehr geehrter Herr Bürgermeister</w:t>
      </w:r>
      <w:r w:rsidR="00B951EB">
        <w:rPr>
          <w:rFonts w:ascii="Arial" w:eastAsia="Arvo" w:hAnsi="Arial" w:cs="Arial"/>
        </w:rPr>
        <w:t>, lieber CArsten</w:t>
      </w:r>
    </w:p>
    <w:p w14:paraId="5A0B7D99" w14:textId="77777777" w:rsidR="00E312F5" w:rsidRDefault="00E312F5">
      <w:pPr>
        <w:rPr>
          <w:rFonts w:ascii="Arial" w:eastAsia="Arvo" w:hAnsi="Arial" w:cs="Arial"/>
        </w:rPr>
      </w:pPr>
    </w:p>
    <w:p w14:paraId="05DE3D9D" w14:textId="77777777" w:rsidR="00E312F5" w:rsidRDefault="000F7712">
      <w:pPr>
        <w:rPr>
          <w:rFonts w:ascii="Arial" w:eastAsia="Arvo" w:hAnsi="Arial" w:cs="Arial"/>
        </w:rPr>
      </w:pPr>
      <w:r>
        <w:rPr>
          <w:rFonts w:ascii="Arial" w:eastAsia="Arvo" w:hAnsi="Arial" w:cs="Arial"/>
        </w:rPr>
        <w:t xml:space="preserve">die Fraktion Bündnis 90 / DIE GRÜNEN stellt folgenden Antrag: </w:t>
      </w:r>
    </w:p>
    <w:p w14:paraId="39EE5A25" w14:textId="77777777" w:rsidR="00E312F5" w:rsidRDefault="00E312F5">
      <w:pPr>
        <w:rPr>
          <w:rFonts w:ascii="Arial" w:eastAsia="Arvo" w:hAnsi="Arial" w:cs="Arial"/>
          <w:b/>
          <w:color w:val="111111"/>
        </w:rPr>
      </w:pPr>
    </w:p>
    <w:p w14:paraId="08051A6E" w14:textId="77777777" w:rsidR="00E312F5" w:rsidRDefault="000F7712">
      <w:pPr>
        <w:rPr>
          <w:rFonts w:ascii="Arial" w:eastAsia="Arvo" w:hAnsi="Arial" w:cs="Arial"/>
          <w:color w:val="111111"/>
        </w:rPr>
      </w:pPr>
      <w:r>
        <w:rPr>
          <w:rFonts w:ascii="Arial" w:eastAsia="Arvo" w:hAnsi="Arial" w:cs="Arial"/>
          <w:b/>
          <w:color w:val="111111"/>
        </w:rPr>
        <w:t>Beschlussvorschlag</w:t>
      </w:r>
    </w:p>
    <w:p w14:paraId="46D3B165" w14:textId="77777777" w:rsidR="00E312F5" w:rsidRDefault="000F7712">
      <w:pPr>
        <w:rPr>
          <w:rFonts w:ascii="Arial" w:eastAsia="Arvo" w:hAnsi="Arial" w:cs="Arial"/>
          <w:color w:val="111111"/>
        </w:rPr>
      </w:pPr>
      <w:r>
        <w:rPr>
          <w:rFonts w:ascii="Arial" w:eastAsia="Arvo" w:hAnsi="Arial" w:cs="Arial"/>
          <w:color w:val="111111"/>
        </w:rPr>
        <w:t xml:space="preserve">Der Rat der Stadt Wunstorf möge beschließen </w:t>
      </w:r>
    </w:p>
    <w:p w14:paraId="42495BD0" w14:textId="77777777" w:rsidR="00E312F5" w:rsidRDefault="000F7712">
      <w:pPr>
        <w:pStyle w:val="Listenabsatz"/>
        <w:numPr>
          <w:ilvl w:val="0"/>
          <w:numId w:val="3"/>
        </w:numPr>
        <w:rPr>
          <w:rFonts w:eastAsia="Arvo" w:cs="Arial"/>
          <w:color w:val="111111"/>
        </w:rPr>
      </w:pPr>
      <w:r>
        <w:rPr>
          <w:rFonts w:eastAsia="Arvo" w:cs="Arial"/>
          <w:color w:val="111111"/>
        </w:rPr>
        <w:t xml:space="preserve">Den Bau einer </w:t>
      </w:r>
      <w:r w:rsidR="00B951EB">
        <w:rPr>
          <w:rFonts w:eastAsia="Arvo" w:cs="Arial"/>
          <w:color w:val="111111"/>
        </w:rPr>
        <w:t>„</w:t>
      </w:r>
      <w:r>
        <w:rPr>
          <w:rFonts w:eastAsia="Arvo" w:cs="Arial"/>
          <w:color w:val="111111"/>
        </w:rPr>
        <w:t>Toilette für alle</w:t>
      </w:r>
      <w:r w:rsidR="00B951EB">
        <w:rPr>
          <w:rFonts w:eastAsia="Arvo" w:cs="Arial"/>
          <w:color w:val="111111"/>
        </w:rPr>
        <w:t>“</w:t>
      </w:r>
      <w:bookmarkStart w:id="0" w:name="_GoBack"/>
      <w:bookmarkEnd w:id="0"/>
      <w:r>
        <w:rPr>
          <w:rFonts w:eastAsia="Arvo" w:cs="Arial"/>
          <w:color w:val="111111"/>
        </w:rPr>
        <w:t xml:space="preserve"> in Wunstorf zu prüfen</w:t>
      </w:r>
    </w:p>
    <w:p w14:paraId="13541887" w14:textId="77777777" w:rsidR="00E312F5" w:rsidRDefault="000F7712">
      <w:pPr>
        <w:pStyle w:val="Listenabsatz"/>
        <w:numPr>
          <w:ilvl w:val="0"/>
          <w:numId w:val="3"/>
        </w:numPr>
        <w:rPr>
          <w:rFonts w:eastAsia="Arvo" w:cs="Arial"/>
          <w:color w:val="111111"/>
        </w:rPr>
      </w:pPr>
      <w:r>
        <w:rPr>
          <w:rFonts w:eastAsia="Arvo" w:cs="Arial"/>
          <w:color w:val="111111"/>
        </w:rPr>
        <w:t>Die Planung der Toiletten in Wunstorf, Schützenplatz und Steinhude entsprechend DIN 18040-1 (Barrierefreies Bauen – Planungsgrundlagen – Teil 1: Öffentlich zugängliche Gebäude) anzupassen.</w:t>
      </w:r>
    </w:p>
    <w:p w14:paraId="1C3D9DFB" w14:textId="77777777" w:rsidR="00E312F5" w:rsidRDefault="000F7712">
      <w:pPr>
        <w:pStyle w:val="Listenabsatz"/>
        <w:numPr>
          <w:ilvl w:val="0"/>
          <w:numId w:val="3"/>
        </w:numPr>
        <w:rPr>
          <w:rFonts w:eastAsia="Arvo" w:cs="Arial"/>
          <w:color w:val="111111"/>
        </w:rPr>
      </w:pPr>
      <w:r>
        <w:rPr>
          <w:rFonts w:eastAsia="Arvo" w:cs="Arial"/>
          <w:color w:val="111111"/>
        </w:rPr>
        <w:t xml:space="preserve">In der Innenstadt einen Raum für eine </w:t>
      </w:r>
      <w:ins w:id="1" w:author="Reinhard Hüttermann" w:date="2024-11-18T16:07:00Z">
        <w:r>
          <w:rPr>
            <w:rFonts w:eastAsia="Arvo" w:cs="Arial"/>
            <w:color w:val="111111"/>
          </w:rPr>
          <w:t>„</w:t>
        </w:r>
      </w:ins>
      <w:r>
        <w:rPr>
          <w:rFonts w:eastAsia="Arvo" w:cs="Arial"/>
          <w:color w:val="111111"/>
        </w:rPr>
        <w:t>Toilette für alle</w:t>
      </w:r>
      <w:ins w:id="2" w:author="Reinhard Hüttermann" w:date="2024-11-18T16:07:00Z">
        <w:r>
          <w:rPr>
            <w:rFonts w:eastAsia="Arvo" w:cs="Arial"/>
            <w:color w:val="111111"/>
          </w:rPr>
          <w:t>“</w:t>
        </w:r>
      </w:ins>
      <w:r>
        <w:rPr>
          <w:rFonts w:eastAsia="Arvo" w:cs="Arial"/>
          <w:color w:val="111111"/>
        </w:rPr>
        <w:t xml:space="preserve"> zu finden </w:t>
      </w:r>
    </w:p>
    <w:p w14:paraId="02E25CBC" w14:textId="77777777" w:rsidR="00E312F5" w:rsidRDefault="00E312F5">
      <w:pPr>
        <w:shd w:val="clear" w:color="auto" w:fill="FFFFFF"/>
        <w:rPr>
          <w:rFonts w:ascii="Arial" w:eastAsia="Arvo" w:hAnsi="Arial" w:cs="Arial"/>
          <w:b/>
          <w:color w:val="111111"/>
        </w:rPr>
      </w:pPr>
    </w:p>
    <w:p w14:paraId="410C54C4" w14:textId="77777777" w:rsidR="00E312F5" w:rsidRDefault="000F7712">
      <w:pPr>
        <w:shd w:val="clear" w:color="auto" w:fill="FFFFFF"/>
        <w:rPr>
          <w:rFonts w:ascii="Arial" w:eastAsia="Arvo" w:hAnsi="Arial" w:cs="Arial"/>
          <w:color w:val="111111"/>
        </w:rPr>
      </w:pPr>
      <w:r>
        <w:rPr>
          <w:rFonts w:ascii="Arial" w:eastAsia="Arvo" w:hAnsi="Arial" w:cs="Arial"/>
          <w:b/>
          <w:color w:val="111111"/>
        </w:rPr>
        <w:t>Begründung:</w:t>
      </w:r>
    </w:p>
    <w:p w14:paraId="111CAD17" w14:textId="77777777" w:rsidR="00E312F5" w:rsidRDefault="000F7712">
      <w:pPr>
        <w:shd w:val="clear" w:color="auto" w:fill="FFFFFF"/>
        <w:rPr>
          <w:rFonts w:ascii="Arial" w:eastAsia="Arvo" w:hAnsi="Arial" w:cs="Arial"/>
          <w:color w:val="111111"/>
        </w:rPr>
      </w:pPr>
      <w:r>
        <w:rPr>
          <w:rFonts w:ascii="Arial" w:eastAsia="Arvo" w:hAnsi="Arial" w:cs="Arial"/>
          <w:color w:val="111111"/>
        </w:rPr>
        <w:t xml:space="preserve">Um Menschen mit Behinderungen eine Teilhabe an öffentlichen Leben zu gewährleisten, müssen Lösungen angeboten werden. </w:t>
      </w:r>
    </w:p>
    <w:p w14:paraId="1428F338" w14:textId="77777777" w:rsidR="00E312F5" w:rsidRDefault="000F7712">
      <w:pPr>
        <w:shd w:val="clear" w:color="auto" w:fill="FFFFFF"/>
        <w:rPr>
          <w:rFonts w:ascii="Arial" w:eastAsia="Arvo" w:hAnsi="Arial" w:cs="Arial"/>
          <w:color w:val="111111"/>
        </w:rPr>
      </w:pPr>
      <w:r>
        <w:rPr>
          <w:rFonts w:ascii="Arial" w:eastAsia="Arvo" w:hAnsi="Arial" w:cs="Arial"/>
          <w:color w:val="111111"/>
        </w:rPr>
        <w:t>Erwachsene Menschen können manchmal aufgrund einer Erkrankung, Behinderung oder aufgrund ihres Alters nicht mehr die Toilette nutzen. Die Inkontinenzeinlagen oder der Katheder können nur im Liegen gewechselt werden. Doch wo?</w:t>
      </w:r>
    </w:p>
    <w:p w14:paraId="0207771A" w14:textId="77777777" w:rsidR="00E312F5" w:rsidRDefault="000F7712">
      <w:pPr>
        <w:shd w:val="clear" w:color="auto" w:fill="FFFFFF"/>
        <w:rPr>
          <w:rFonts w:ascii="Arial" w:eastAsia="Arvo" w:hAnsi="Arial" w:cs="Arial"/>
          <w:color w:val="111111"/>
        </w:rPr>
      </w:pPr>
      <w:r>
        <w:rPr>
          <w:rFonts w:ascii="Arial" w:eastAsia="Arvo" w:hAnsi="Arial" w:cs="Arial"/>
          <w:color w:val="111111"/>
        </w:rPr>
        <w:t xml:space="preserve">Unterwegs haben sie nur die Wahl zwischen dem Fußboden einer öffentlichen Toilette, der Rückbank oder dem Kofferraum Ihres Autos oder der Wiese hinter einem Gebüsch. </w:t>
      </w:r>
    </w:p>
    <w:p w14:paraId="7370C60E" w14:textId="77777777" w:rsidR="00B951EB" w:rsidRDefault="000F7712">
      <w:pPr>
        <w:shd w:val="clear" w:color="auto" w:fill="FFFFFF"/>
        <w:rPr>
          <w:rFonts w:ascii="Syntax" w:hAnsi="Syntax"/>
          <w:sz w:val="18"/>
          <w:szCs w:val="18"/>
        </w:rPr>
      </w:pPr>
      <w:r>
        <w:rPr>
          <w:rFonts w:ascii="Arial" w:eastAsia="Arvo" w:hAnsi="Arial" w:cs="Arial"/>
          <w:color w:val="111111"/>
        </w:rPr>
        <w:t>Sich auf dem Boden einer öffentlichen Toilette wickeln lassen zu müssen, das empfinden Betroffene zu Recht als entwürdigend und unzumutbar.</w:t>
      </w:r>
      <w:r>
        <w:rPr>
          <w:rFonts w:ascii="Arial" w:hAnsi="Arial" w:cs="Arial"/>
        </w:rPr>
        <w:t xml:space="preserve"> </w:t>
      </w:r>
      <w:r>
        <w:rPr>
          <w:rFonts w:ascii="Syntax" w:hAnsi="Syntax"/>
          <w:sz w:val="18"/>
          <w:szCs w:val="18"/>
        </w:rPr>
        <w:t xml:space="preserve"> </w:t>
      </w:r>
    </w:p>
    <w:p w14:paraId="486B0E55" w14:textId="77777777" w:rsidR="00E312F5" w:rsidRPr="00B951EB" w:rsidRDefault="00B951EB">
      <w:pPr>
        <w:shd w:val="clear" w:color="auto" w:fill="FFFFFF"/>
        <w:rPr>
          <w:rFonts w:ascii="Arvo" w:eastAsia="Arvo" w:hAnsi="Arvo" w:cs="Arvo"/>
        </w:rPr>
      </w:pPr>
      <w:r w:rsidRPr="00B951EB">
        <w:rPr>
          <w:rFonts w:ascii="Arial" w:eastAsia="Times New Roman" w:hAnsi="Arial" w:cs="Arial"/>
        </w:rPr>
        <w:t>Bei einer „Toilette für alle“ sind neben anderen Aspekten insbesondere folgende wichtig:</w:t>
      </w:r>
      <w:r w:rsidRPr="00B951EB">
        <w:rPr>
          <w:rFonts w:ascii="Arial" w:eastAsia="Times New Roman" w:hAnsi="Arial" w:cs="Arial"/>
        </w:rPr>
        <w:br/>
        <w:t>- ausreichende Fläche der WC-Anlage (mind. 12 qm)</w:t>
      </w:r>
      <w:r w:rsidRPr="00B951EB">
        <w:rPr>
          <w:rFonts w:ascii="Arial" w:eastAsia="Times New Roman" w:hAnsi="Arial" w:cs="Arial"/>
        </w:rPr>
        <w:br/>
        <w:t>- Montierung eines Deckenlifters</w:t>
      </w:r>
      <w:r w:rsidRPr="00B951EB">
        <w:rPr>
          <w:rFonts w:ascii="Arial" w:eastAsia="Times New Roman" w:hAnsi="Arial" w:cs="Arial"/>
        </w:rPr>
        <w:br/>
        <w:t>- Ausstattung mit einer Liege</w:t>
      </w:r>
      <w:r w:rsidRPr="00B951EB">
        <w:rPr>
          <w:rFonts w:ascii="Arial" w:eastAsia="Times New Roman" w:hAnsi="Arial" w:cs="Arial"/>
        </w:rPr>
        <w:br/>
        <w:t xml:space="preserve">( vgl. insgesamt zur Thematik </w:t>
      </w:r>
      <w:hyperlink r:id="rId9" w:history="1">
        <w:r w:rsidRPr="00B951EB">
          <w:rPr>
            <w:rStyle w:val="Hyperlink"/>
            <w:rFonts w:ascii="Arial" w:eastAsia="Times New Roman" w:hAnsi="Arial" w:cs="Arial"/>
          </w:rPr>
          <w:t>https://www.toiletten-fuer-alle.de/en/das-projekt.html</w:t>
        </w:r>
      </w:hyperlink>
      <w:r w:rsidRPr="00B951EB">
        <w:rPr>
          <w:rFonts w:ascii="Arial" w:eastAsia="Times New Roman" w:hAnsi="Arial" w:cs="Arial"/>
        </w:rPr>
        <w:t>).</w:t>
      </w:r>
      <w:r w:rsidR="000F7712" w:rsidRPr="00B951EB">
        <w:rPr>
          <w:rFonts w:ascii="Syntax" w:hAnsi="Syntax"/>
        </w:rPr>
        <w:t xml:space="preserve">                                                                                   </w:t>
      </w:r>
    </w:p>
    <w:p w14:paraId="4E11BE67" w14:textId="77777777" w:rsidR="00E312F5" w:rsidRPr="00B951EB" w:rsidRDefault="00E312F5">
      <w:pPr>
        <w:spacing w:before="240" w:after="240" w:line="240" w:lineRule="auto"/>
        <w:jc w:val="both"/>
        <w:rPr>
          <w:rFonts w:ascii="Arvo" w:eastAsia="Arvo" w:hAnsi="Arvo" w:cs="Arvo"/>
        </w:rPr>
      </w:pPr>
    </w:p>
    <w:sectPr w:rsidR="00E312F5" w:rsidRPr="00B951EB">
      <w:footerReference w:type="even" r:id="rId10"/>
      <w:footerReference w:type="default" r:id="rId11"/>
      <w:footerReference w:type="first" r:id="rId12"/>
      <w:pgSz w:w="11906" w:h="16838"/>
      <w:pgMar w:top="96" w:right="851" w:bottom="851" w:left="1418" w:header="0" w:footer="5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83E49" w14:textId="77777777" w:rsidR="008E4DED" w:rsidRDefault="008E4DED">
      <w:pPr>
        <w:spacing w:after="0" w:line="240" w:lineRule="auto"/>
      </w:pPr>
      <w:r>
        <w:separator/>
      </w:r>
    </w:p>
  </w:endnote>
  <w:endnote w:type="continuationSeparator" w:id="0">
    <w:p w14:paraId="2C9E6186" w14:textId="77777777" w:rsidR="008E4DED" w:rsidRDefault="008E4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ntax">
    <w:altName w:val="Calibri"/>
    <w:charset w:val="01"/>
    <w:family w:val="auto"/>
    <w:pitch w:val="variable"/>
  </w:font>
  <w:font w:name="Arvo">
    <w:altName w:val="Cambria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BC559" w14:textId="77777777" w:rsidR="00E312F5" w:rsidRDefault="00E312F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0FBBD" w14:textId="77777777" w:rsidR="00E312F5" w:rsidRDefault="000F7712">
    <w:pPr>
      <w:pStyle w:val="Fuzeile"/>
    </w:pPr>
    <w:r>
      <w:t>BÜNDNIS90/DIEGRÜNEN im Stadtrat, Fraktionsvorsitzende A. Dalig, Küsterstr. 4, 31515 Wunstorf</w:t>
    </w:r>
  </w:p>
  <w:p w14:paraId="7616483D" w14:textId="77777777" w:rsidR="00E312F5" w:rsidRDefault="00E312F5">
    <w:pPr>
      <w:pStyle w:val="Fuzeile"/>
    </w:pPr>
  </w:p>
  <w:p w14:paraId="4FDE5068" w14:textId="77777777" w:rsidR="00E312F5" w:rsidRDefault="00E312F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F60DC" w14:textId="77777777" w:rsidR="00E312F5" w:rsidRDefault="000F7712">
    <w:pPr>
      <w:pStyle w:val="Fuzeile"/>
    </w:pPr>
    <w:r>
      <w:t>BÜNDNIS90/DIEGRÜNEN im Stadtrat, Fraktionsvorsitzende A. Dalig, Küsterstr. 4, 31515 Wunstorf</w:t>
    </w:r>
  </w:p>
  <w:p w14:paraId="7E33B641" w14:textId="77777777" w:rsidR="00E312F5" w:rsidRDefault="00E312F5">
    <w:pPr>
      <w:pStyle w:val="Fuzeile"/>
    </w:pPr>
  </w:p>
  <w:p w14:paraId="20E3CFC1" w14:textId="77777777" w:rsidR="00E312F5" w:rsidRDefault="00E312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D645C" w14:textId="77777777" w:rsidR="008E4DED" w:rsidRDefault="008E4DED">
      <w:pPr>
        <w:spacing w:after="0" w:line="240" w:lineRule="auto"/>
      </w:pPr>
      <w:r>
        <w:separator/>
      </w:r>
    </w:p>
  </w:footnote>
  <w:footnote w:type="continuationSeparator" w:id="0">
    <w:p w14:paraId="38833165" w14:textId="77777777" w:rsidR="008E4DED" w:rsidRDefault="008E4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5375A"/>
    <w:multiLevelType w:val="multilevel"/>
    <w:tmpl w:val="87CC1E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6C1E0A"/>
    <w:multiLevelType w:val="multilevel"/>
    <w:tmpl w:val="4810FB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D03267"/>
    <w:multiLevelType w:val="multilevel"/>
    <w:tmpl w:val="A1C0AE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F5"/>
    <w:rsid w:val="000F7712"/>
    <w:rsid w:val="008E4DED"/>
    <w:rsid w:val="00926D74"/>
    <w:rsid w:val="00B951EB"/>
    <w:rsid w:val="00D05D45"/>
    <w:rsid w:val="00E3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88C7"/>
  <w15:docId w15:val="{9CE90E5D-BEF0-45D0-9A89-53248785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</w:style>
  <w:style w:type="paragraph" w:styleId="berschrift2">
    <w:name w:val="heading 2"/>
    <w:basedOn w:val="berschrift"/>
    <w:next w:val="Textkrper"/>
    <w:qFormat/>
    <w:pPr>
      <w:numPr>
        <w:ilvl w:val="1"/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30934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DB4700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Absatz-Standardschriftart"/>
    <w:uiPriority w:val="99"/>
    <w:unhideWhenUsed/>
    <w:qFormat/>
    <w:rsid w:val="00DB470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6838BB"/>
    <w:rPr>
      <w:color w:val="605E5C"/>
      <w:shd w:val="clear" w:color="auto" w:fill="E1DFDD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6838BB"/>
  </w:style>
  <w:style w:type="character" w:customStyle="1" w:styleId="FuzeileZchn">
    <w:name w:val="Fußzeile Zchn"/>
    <w:basedOn w:val="Absatz-Standardschriftart"/>
    <w:link w:val="Fuzeile"/>
    <w:uiPriority w:val="99"/>
    <w:qFormat/>
    <w:rsid w:val="006838BB"/>
  </w:style>
  <w:style w:type="character" w:customStyle="1" w:styleId="Ohne">
    <w:name w:val="Ohne"/>
    <w:qFormat/>
    <w:rsid w:val="00F91723"/>
  </w:style>
  <w:style w:type="character" w:customStyle="1" w:styleId="Hyperlink1">
    <w:name w:val="Hyperlink.1"/>
    <w:basedOn w:val="InternetLink"/>
    <w:qFormat/>
    <w:rsid w:val="00752A49"/>
    <w:rPr>
      <w:color w:val="0000FF" w:themeColor="hyperlink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styleId="Fett">
    <w:name w:val="Strong"/>
    <w:basedOn w:val="Absatz-Standardschriftart"/>
    <w:uiPriority w:val="22"/>
    <w:qFormat/>
    <w:rsid w:val="003D0223"/>
    <w:rPr>
      <w:b/>
      <w:bCs/>
    </w:rPr>
  </w:style>
  <w:style w:type="character" w:customStyle="1" w:styleId="float-right">
    <w:name w:val="float-right"/>
    <w:basedOn w:val="Absatz-Standardschriftart"/>
    <w:qFormat/>
    <w:rsid w:val="003D0223"/>
  </w:style>
  <w:style w:type="character" w:customStyle="1" w:styleId="berschrift3Zchn">
    <w:name w:val="Überschrift 3 Zchn"/>
    <w:basedOn w:val="Absatz-Standardschriftart"/>
    <w:link w:val="berschrift3"/>
    <w:uiPriority w:val="9"/>
    <w:qFormat/>
    <w:rsid w:val="00130934"/>
    <w:rPr>
      <w:rFonts w:ascii="Arial" w:eastAsia="Arial" w:hAnsi="Arial" w:cs="Arial"/>
      <w:color w:val="434343"/>
      <w:sz w:val="28"/>
      <w:szCs w:val="28"/>
      <w:lang w:val="de-DE" w:eastAsia="de-DE"/>
    </w:rPr>
  </w:style>
  <w:style w:type="character" w:styleId="Hyperlink">
    <w:name w:val="Hyperlink"/>
    <w:rPr>
      <w:color w:val="000080"/>
      <w:u w:val="single"/>
    </w:rPr>
  </w:style>
  <w:style w:type="character" w:styleId="Zeilennummer">
    <w:name w:val="line number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Noto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DB47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CC5BC3"/>
    <w:rPr>
      <w:rFonts w:ascii="Calibri" w:eastAsia="Calibri" w:hAnsi="Calibri" w:cs="Calibri"/>
      <w:color w:val="000000"/>
      <w:sz w:val="24"/>
      <w:szCs w:val="24"/>
    </w:rPr>
  </w:style>
  <w:style w:type="paragraph" w:customStyle="1" w:styleId="Kopf-Fuzeile">
    <w:name w:val="Kopf-/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6838BB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6838BB"/>
    <w:pPr>
      <w:tabs>
        <w:tab w:val="center" w:pos="4536"/>
        <w:tab w:val="right" w:pos="9072"/>
      </w:tabs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752A49"/>
    <w:pPr>
      <w:spacing w:after="0"/>
      <w:ind w:left="720"/>
      <w:contextualSpacing/>
    </w:pPr>
    <w:rPr>
      <w:rFonts w:ascii="Arial" w:eastAsia="Arial Unicode MS" w:hAnsi="Arial" w:cs="Arial Unicode MS"/>
      <w:color w:val="000000"/>
      <w:u w:color="000000"/>
      <w:lang w:eastAsia="de-DE"/>
    </w:rPr>
  </w:style>
  <w:style w:type="paragraph" w:styleId="StandardWeb">
    <w:name w:val="Normal (Web)"/>
    <w:basedOn w:val="Standard"/>
    <w:uiPriority w:val="99"/>
    <w:unhideWhenUsed/>
    <w:qFormat/>
    <w:rsid w:val="003D022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x-4">
    <w:name w:val="px-4"/>
    <w:basedOn w:val="Standard"/>
    <w:qFormat/>
    <w:rsid w:val="003D022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andard1">
    <w:name w:val="Standard1"/>
    <w:basedOn w:val="Standard"/>
    <w:qFormat/>
    <w:rsid w:val="003D022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:\Users\anned\Documents\Gr&#252;ne%20Wunstorf\Fraktion%202021_2026\anne.dalig@gruene-wunstorf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oiletten-fuer-alle.de/en/das-projekt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dc:description/>
  <cp:lastModifiedBy>Anne Dalig</cp:lastModifiedBy>
  <cp:revision>2</cp:revision>
  <cp:lastPrinted>2024-11-24T08:35:00Z</cp:lastPrinted>
  <dcterms:created xsi:type="dcterms:W3CDTF">2024-11-24T08:35:00Z</dcterms:created>
  <dcterms:modified xsi:type="dcterms:W3CDTF">2024-11-24T08:35:00Z</dcterms:modified>
  <dc:language>de-DE</dc:language>
</cp:coreProperties>
</file>